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A8A" w:rsidRPr="005D29E8" w:rsidRDefault="0032197A" w:rsidP="00101C29">
      <w:pPr>
        <w:jc w:val="center"/>
        <w:rPr>
          <w:rFonts w:ascii="Arial" w:hAnsi="Arial" w:cs="Arial"/>
          <w:i/>
          <w:color w:val="FF0000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930A8A" w:rsidRPr="005D29E8" w:rsidRDefault="00930A8A" w:rsidP="005D29E8">
      <w:pPr>
        <w:pBdr>
          <w:top w:val="single" w:sz="4" w:space="1" w:color="auto"/>
        </w:pBdr>
        <w:jc w:val="center"/>
        <w:rPr>
          <w:rFonts w:ascii="Arial" w:hAnsi="Arial" w:cs="Arial"/>
          <w:b/>
          <w:sz w:val="36"/>
          <w:szCs w:val="36"/>
        </w:rPr>
      </w:pPr>
    </w:p>
    <w:p w:rsidR="00101C29" w:rsidRPr="005D29E8" w:rsidRDefault="00861759" w:rsidP="00101C29">
      <w:pPr>
        <w:jc w:val="center"/>
        <w:rPr>
          <w:rFonts w:ascii="Arial" w:hAnsi="Arial" w:cs="Arial"/>
          <w:b/>
          <w:sz w:val="36"/>
          <w:szCs w:val="36"/>
        </w:rPr>
      </w:pPr>
      <w:r w:rsidRPr="005D29E8">
        <w:rPr>
          <w:rFonts w:ascii="Arial" w:hAnsi="Arial" w:cs="Arial"/>
          <w:b/>
          <w:sz w:val="36"/>
          <w:szCs w:val="36"/>
        </w:rPr>
        <w:t>S</w:t>
      </w:r>
      <w:r w:rsidR="008F65FC" w:rsidRPr="005D29E8">
        <w:rPr>
          <w:rFonts w:ascii="Arial" w:hAnsi="Arial" w:cs="Arial"/>
          <w:b/>
          <w:sz w:val="36"/>
          <w:szCs w:val="36"/>
        </w:rPr>
        <w:t> </w:t>
      </w:r>
      <w:r w:rsidRPr="005D29E8">
        <w:rPr>
          <w:rFonts w:ascii="Arial" w:hAnsi="Arial" w:cs="Arial"/>
          <w:b/>
          <w:sz w:val="36"/>
          <w:szCs w:val="36"/>
        </w:rPr>
        <w:t>P</w:t>
      </w:r>
      <w:r w:rsidR="008F65FC" w:rsidRPr="005D29E8">
        <w:rPr>
          <w:rFonts w:ascii="Arial" w:hAnsi="Arial" w:cs="Arial"/>
          <w:b/>
          <w:sz w:val="36"/>
          <w:szCs w:val="36"/>
        </w:rPr>
        <w:t xml:space="preserve"> </w:t>
      </w:r>
      <w:r w:rsidRPr="005D29E8">
        <w:rPr>
          <w:rFonts w:ascii="Arial" w:hAnsi="Arial" w:cs="Arial"/>
          <w:b/>
          <w:sz w:val="36"/>
          <w:szCs w:val="36"/>
        </w:rPr>
        <w:t>I</w:t>
      </w:r>
      <w:r w:rsidR="008F65FC" w:rsidRPr="005D29E8">
        <w:rPr>
          <w:rFonts w:ascii="Arial" w:hAnsi="Arial" w:cs="Arial"/>
          <w:b/>
          <w:sz w:val="36"/>
          <w:szCs w:val="36"/>
        </w:rPr>
        <w:t xml:space="preserve"> </w:t>
      </w:r>
      <w:r w:rsidRPr="005D29E8">
        <w:rPr>
          <w:rFonts w:ascii="Arial" w:hAnsi="Arial" w:cs="Arial"/>
          <w:b/>
          <w:sz w:val="36"/>
          <w:szCs w:val="36"/>
        </w:rPr>
        <w:t>S</w:t>
      </w:r>
    </w:p>
    <w:p w:rsidR="00772B02" w:rsidRPr="005D29E8" w:rsidRDefault="00772B02" w:rsidP="00101C29">
      <w:pPr>
        <w:jc w:val="center"/>
        <w:rPr>
          <w:rFonts w:ascii="Arial" w:hAnsi="Arial" w:cs="Arial"/>
          <w:b/>
          <w:sz w:val="36"/>
          <w:szCs w:val="36"/>
        </w:rPr>
      </w:pPr>
    </w:p>
    <w:p w:rsidR="00772B02" w:rsidRPr="005D29E8" w:rsidRDefault="00772B02">
      <w:pPr>
        <w:rPr>
          <w:ins w:id="0" w:author="Jan Dvořák" w:date="2018-01-12T07:04:00Z"/>
          <w:rFonts w:ascii="Arial" w:hAnsi="Arial" w:cs="Arial"/>
          <w:b/>
          <w:sz w:val="20"/>
          <w:szCs w:val="20"/>
        </w:rPr>
        <w:sectPr w:rsidR="00772B02" w:rsidRPr="005D29E8" w:rsidSect="00DA6C9D">
          <w:headerReference w:type="default" r:id="rId7"/>
          <w:pgSz w:w="11906" w:h="16838"/>
          <w:pgMar w:top="1134" w:right="851" w:bottom="851" w:left="851" w:header="567" w:footer="709" w:gutter="0"/>
          <w:cols w:space="708"/>
          <w:docGrid w:linePitch="360"/>
        </w:sectPr>
      </w:pPr>
    </w:p>
    <w:p w:rsidR="00772B02" w:rsidRPr="005D29E8" w:rsidRDefault="00772B02" w:rsidP="00772B02">
      <w:pPr>
        <w:tabs>
          <w:tab w:val="left" w:pos="5670"/>
        </w:tabs>
        <w:rPr>
          <w:rFonts w:ascii="Arial" w:hAnsi="Arial" w:cs="Arial"/>
          <w:caps/>
          <w:sz w:val="22"/>
          <w:szCs w:val="22"/>
        </w:rPr>
      </w:pPr>
      <w:r w:rsidRPr="005D29E8">
        <w:rPr>
          <w:rFonts w:ascii="Arial" w:hAnsi="Arial" w:cs="Arial"/>
          <w:b/>
          <w:caps/>
          <w:sz w:val="22"/>
          <w:szCs w:val="22"/>
        </w:rPr>
        <w:t>Zahájení řízení dne:</w:t>
      </w:r>
      <w:r w:rsidRPr="005D29E8">
        <w:rPr>
          <w:rFonts w:ascii="Arial" w:hAnsi="Arial" w:cs="Arial"/>
          <w:b/>
          <w:sz w:val="22"/>
          <w:szCs w:val="22"/>
        </w:rPr>
        <w:t xml:space="preserve"> </w:t>
      </w:r>
    </w:p>
    <w:p w:rsidR="00772B02" w:rsidRPr="005D29E8" w:rsidRDefault="008133D6" w:rsidP="008133D6">
      <w:pPr>
        <w:pStyle w:val="Odstavecseseznamem"/>
        <w:numPr>
          <w:ilvl w:val="0"/>
          <w:numId w:val="1"/>
        </w:numPr>
        <w:tabs>
          <w:tab w:val="left" w:pos="5670"/>
        </w:tabs>
        <w:ind w:left="709"/>
        <w:rPr>
          <w:rFonts w:ascii="Arial" w:hAnsi="Arial" w:cs="Arial"/>
          <w:b/>
          <w:caps/>
          <w:sz w:val="22"/>
          <w:szCs w:val="22"/>
        </w:rPr>
      </w:pPr>
      <w:r w:rsidRPr="005D29E8">
        <w:rPr>
          <w:rFonts w:ascii="Arial" w:hAnsi="Arial" w:cs="Arial"/>
          <w:b/>
          <w:caps/>
          <w:sz w:val="22"/>
          <w:szCs w:val="22"/>
        </w:rPr>
        <w:t xml:space="preserve">O </w:t>
      </w:r>
      <w:r w:rsidR="00772B02" w:rsidRPr="005D29E8">
        <w:rPr>
          <w:rFonts w:ascii="Arial" w:hAnsi="Arial" w:cs="Arial"/>
          <w:b/>
          <w:caps/>
          <w:sz w:val="22"/>
          <w:szCs w:val="22"/>
        </w:rPr>
        <w:t>žádosti</w:t>
      </w:r>
    </w:p>
    <w:p w:rsidR="0082012D" w:rsidRPr="005D29E8" w:rsidRDefault="00772B02" w:rsidP="008133D6">
      <w:pPr>
        <w:pStyle w:val="Odstavecseseznamem"/>
        <w:numPr>
          <w:ilvl w:val="0"/>
          <w:numId w:val="1"/>
        </w:numPr>
        <w:ind w:left="709"/>
        <w:rPr>
          <w:rFonts w:ascii="Arial" w:hAnsi="Arial" w:cs="Arial"/>
          <w:b/>
          <w:sz w:val="22"/>
          <w:szCs w:val="22"/>
        </w:rPr>
      </w:pPr>
      <w:r w:rsidRPr="005D29E8">
        <w:rPr>
          <w:rFonts w:ascii="Arial" w:hAnsi="Arial" w:cs="Arial"/>
          <w:b/>
          <w:caps/>
          <w:sz w:val="22"/>
          <w:szCs w:val="22"/>
        </w:rPr>
        <w:t>z moci úřední</w:t>
      </w:r>
    </w:p>
    <w:p w:rsidR="00772B02" w:rsidRPr="005D29E8" w:rsidRDefault="00772B02" w:rsidP="008133D6">
      <w:pPr>
        <w:ind w:left="709"/>
        <w:rPr>
          <w:rFonts w:ascii="Arial" w:hAnsi="Arial" w:cs="Arial"/>
          <w:b/>
          <w:sz w:val="22"/>
          <w:szCs w:val="22"/>
        </w:rPr>
      </w:pPr>
    </w:p>
    <w:p w:rsidR="00F84851" w:rsidRPr="005D29E8" w:rsidRDefault="00F84851">
      <w:pPr>
        <w:rPr>
          <w:rFonts w:ascii="Arial" w:hAnsi="Arial" w:cs="Arial"/>
          <w:b/>
          <w:sz w:val="22"/>
          <w:szCs w:val="22"/>
        </w:rPr>
      </w:pPr>
    </w:p>
    <w:p w:rsidR="00772B02" w:rsidRPr="005D29E8" w:rsidRDefault="008133D6">
      <w:pPr>
        <w:rPr>
          <w:rFonts w:ascii="Arial" w:hAnsi="Arial" w:cs="Arial"/>
          <w:b/>
          <w:sz w:val="22"/>
          <w:szCs w:val="22"/>
        </w:rPr>
      </w:pPr>
      <w:r w:rsidRPr="005D29E8">
        <w:rPr>
          <w:rFonts w:ascii="Arial" w:hAnsi="Arial" w:cs="Arial"/>
          <w:b/>
          <w:sz w:val="22"/>
          <w:szCs w:val="22"/>
        </w:rPr>
        <w:t>ÚČASTNÍK ŘÍZENÍ:</w:t>
      </w:r>
    </w:p>
    <w:p w:rsidR="008133D6" w:rsidRPr="005D29E8" w:rsidRDefault="008133D6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5D29E8">
        <w:rPr>
          <w:rFonts w:ascii="Arial" w:hAnsi="Arial" w:cs="Arial"/>
          <w:i/>
          <w:noProof/>
          <w:color w:val="FF0000"/>
          <w:sz w:val="22"/>
          <w:szCs w:val="22"/>
        </w:rPr>
        <w:t>Jan Novák</w:t>
      </w:r>
      <w:r w:rsidRPr="005D29E8">
        <w:rPr>
          <w:rFonts w:ascii="Arial" w:hAnsi="Arial" w:cs="Arial"/>
          <w:i/>
          <w:color w:val="FF0000"/>
          <w:sz w:val="22"/>
          <w:szCs w:val="22"/>
        </w:rPr>
        <w:t xml:space="preserve">, nar. </w:t>
      </w:r>
      <w:r w:rsidRPr="005D29E8">
        <w:rPr>
          <w:rFonts w:ascii="Arial" w:hAnsi="Arial" w:cs="Arial"/>
          <w:i/>
          <w:noProof/>
          <w:color w:val="FF0000"/>
          <w:sz w:val="22"/>
          <w:szCs w:val="22"/>
        </w:rPr>
        <w:t>1. 1. 20</w:t>
      </w:r>
      <w:r w:rsidR="000C5AAF">
        <w:rPr>
          <w:rFonts w:ascii="Arial" w:hAnsi="Arial" w:cs="Arial"/>
          <w:i/>
          <w:noProof/>
          <w:color w:val="FF0000"/>
          <w:sz w:val="22"/>
          <w:szCs w:val="22"/>
        </w:rPr>
        <w:t>14</w:t>
      </w:r>
    </w:p>
    <w:p w:rsidR="00772B02" w:rsidRPr="005D29E8" w:rsidRDefault="008133D6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5D29E8">
        <w:rPr>
          <w:rFonts w:ascii="Arial" w:hAnsi="Arial" w:cs="Arial"/>
          <w:i/>
          <w:color w:val="FF0000"/>
          <w:sz w:val="22"/>
          <w:szCs w:val="22"/>
        </w:rPr>
        <w:t>zastoupený Martinem Novákem</w:t>
      </w:r>
    </w:p>
    <w:p w:rsidR="00772B02" w:rsidRPr="005D29E8" w:rsidRDefault="00772B02">
      <w:pPr>
        <w:rPr>
          <w:rFonts w:ascii="Arial" w:hAnsi="Arial" w:cs="Arial"/>
          <w:b/>
          <w:sz w:val="22"/>
          <w:szCs w:val="22"/>
        </w:rPr>
      </w:pPr>
      <w:r w:rsidRPr="005D29E8">
        <w:rPr>
          <w:rFonts w:ascii="Arial" w:hAnsi="Arial" w:cs="Arial"/>
          <w:b/>
          <w:sz w:val="22"/>
          <w:szCs w:val="22"/>
        </w:rPr>
        <w:br w:type="column"/>
      </w:r>
      <w:r w:rsidRPr="005D29E8">
        <w:rPr>
          <w:rFonts w:ascii="Arial" w:hAnsi="Arial" w:cs="Arial"/>
          <w:b/>
          <w:sz w:val="22"/>
          <w:szCs w:val="22"/>
        </w:rPr>
        <w:t xml:space="preserve">SPISOVÁ ZNAČKA: </w:t>
      </w:r>
    </w:p>
    <w:p w:rsidR="00772B02" w:rsidRPr="005D29E8" w:rsidRDefault="00772B02">
      <w:pPr>
        <w:rPr>
          <w:rFonts w:ascii="Arial" w:hAnsi="Arial" w:cs="Arial"/>
          <w:b/>
          <w:sz w:val="22"/>
          <w:szCs w:val="22"/>
        </w:rPr>
      </w:pPr>
    </w:p>
    <w:p w:rsidR="00772B02" w:rsidRPr="005D29E8" w:rsidRDefault="00772B02">
      <w:pPr>
        <w:rPr>
          <w:rFonts w:ascii="Arial" w:hAnsi="Arial" w:cs="Arial"/>
          <w:b/>
          <w:sz w:val="22"/>
          <w:szCs w:val="22"/>
        </w:rPr>
      </w:pPr>
      <w:r w:rsidRPr="005D29E8">
        <w:rPr>
          <w:rFonts w:ascii="Arial" w:hAnsi="Arial" w:cs="Arial"/>
          <w:b/>
          <w:sz w:val="22"/>
          <w:szCs w:val="22"/>
        </w:rPr>
        <w:t xml:space="preserve">SKARTAČNÍ ZNAK/LHŮTA: </w:t>
      </w:r>
    </w:p>
    <w:p w:rsidR="008133D6" w:rsidRDefault="008133D6">
      <w:pPr>
        <w:rPr>
          <w:rFonts w:ascii="Arial" w:hAnsi="Arial" w:cs="Arial"/>
          <w:b/>
          <w:sz w:val="22"/>
          <w:szCs w:val="22"/>
        </w:rPr>
      </w:pPr>
    </w:p>
    <w:p w:rsidR="005D29E8" w:rsidRPr="005D29E8" w:rsidRDefault="005D29E8">
      <w:pPr>
        <w:rPr>
          <w:rFonts w:ascii="Arial" w:hAnsi="Arial" w:cs="Arial"/>
          <w:b/>
          <w:sz w:val="22"/>
          <w:szCs w:val="22"/>
        </w:rPr>
      </w:pPr>
    </w:p>
    <w:p w:rsidR="008133D6" w:rsidRPr="005D29E8" w:rsidRDefault="008133D6" w:rsidP="005D29E8">
      <w:pPr>
        <w:spacing w:before="120"/>
        <w:rPr>
          <w:rFonts w:ascii="Arial" w:hAnsi="Arial" w:cs="Arial"/>
          <w:b/>
          <w:sz w:val="22"/>
          <w:szCs w:val="22"/>
        </w:rPr>
      </w:pPr>
      <w:r w:rsidRPr="005D29E8">
        <w:rPr>
          <w:rFonts w:ascii="Arial" w:hAnsi="Arial" w:cs="Arial"/>
          <w:b/>
          <w:sz w:val="22"/>
          <w:szCs w:val="22"/>
        </w:rPr>
        <w:t xml:space="preserve">OPRÁVNĚNÁ ÚŘEDNÍ OSOBA: </w:t>
      </w:r>
    </w:p>
    <w:p w:rsidR="008133D6" w:rsidRPr="005D29E8" w:rsidRDefault="008133D6">
      <w:pPr>
        <w:rPr>
          <w:rFonts w:ascii="Arial" w:hAnsi="Arial" w:cs="Arial"/>
          <w:i/>
          <w:color w:val="00B050"/>
          <w:sz w:val="22"/>
          <w:szCs w:val="22"/>
        </w:rPr>
      </w:pPr>
      <w:r w:rsidRPr="005D29E8">
        <w:rPr>
          <w:rFonts w:ascii="Arial" w:hAnsi="Arial" w:cs="Arial"/>
          <w:b/>
          <w:i/>
          <w:color w:val="FF0000"/>
          <w:sz w:val="22"/>
          <w:szCs w:val="22"/>
        </w:rPr>
        <w:t xml:space="preserve">PaedDr. Petr Zbyšek – </w:t>
      </w:r>
      <w:r w:rsidRPr="005D29E8">
        <w:rPr>
          <w:rFonts w:ascii="Arial" w:hAnsi="Arial" w:cs="Arial"/>
          <w:i/>
          <w:color w:val="FF0000"/>
          <w:sz w:val="22"/>
          <w:szCs w:val="22"/>
        </w:rPr>
        <w:t xml:space="preserve">oprávněn podepisovat rozhodnutí </w:t>
      </w:r>
      <w:r w:rsidRPr="005D29E8">
        <w:rPr>
          <w:rFonts w:ascii="Arial" w:hAnsi="Arial" w:cs="Arial"/>
          <w:i/>
          <w:color w:val="00B050"/>
          <w:sz w:val="22"/>
          <w:szCs w:val="22"/>
        </w:rPr>
        <w:t>(ředitel školy)</w:t>
      </w:r>
    </w:p>
    <w:p w:rsidR="008133D6" w:rsidRPr="005D29E8" w:rsidRDefault="008133D6">
      <w:pPr>
        <w:rPr>
          <w:rFonts w:ascii="Arial" w:hAnsi="Arial" w:cs="Arial"/>
          <w:b/>
          <w:sz w:val="22"/>
          <w:szCs w:val="22"/>
        </w:rPr>
      </w:pPr>
      <w:r w:rsidRPr="005D29E8">
        <w:rPr>
          <w:rFonts w:ascii="Arial" w:hAnsi="Arial" w:cs="Arial"/>
          <w:b/>
          <w:i/>
          <w:color w:val="FF0000"/>
          <w:sz w:val="22"/>
          <w:szCs w:val="22"/>
        </w:rPr>
        <w:t xml:space="preserve">Jitka Vokurková – </w:t>
      </w:r>
      <w:r w:rsidRPr="005D29E8">
        <w:rPr>
          <w:rFonts w:ascii="Arial" w:hAnsi="Arial" w:cs="Arial"/>
          <w:i/>
          <w:color w:val="FF0000"/>
          <w:sz w:val="22"/>
          <w:szCs w:val="22"/>
        </w:rPr>
        <w:t xml:space="preserve">oprávněna k veškerým úkonům v řízení vyjma podepisování rozhodnutí </w:t>
      </w:r>
      <w:r w:rsidRPr="005D29E8">
        <w:rPr>
          <w:rFonts w:ascii="Arial" w:hAnsi="Arial" w:cs="Arial"/>
          <w:i/>
          <w:color w:val="00B050"/>
          <w:sz w:val="22"/>
          <w:szCs w:val="22"/>
        </w:rPr>
        <w:t>(pracovník školy)</w:t>
      </w:r>
    </w:p>
    <w:p w:rsidR="00B528B5" w:rsidRPr="005D29E8" w:rsidRDefault="00B528B5" w:rsidP="00FF7D1B">
      <w:pPr>
        <w:ind w:left="5664"/>
        <w:rPr>
          <w:rFonts w:ascii="Arial" w:hAnsi="Arial" w:cs="Arial"/>
          <w:b/>
          <w:sz w:val="22"/>
          <w:szCs w:val="22"/>
        </w:rPr>
      </w:pPr>
    </w:p>
    <w:p w:rsidR="00772B02" w:rsidRPr="005D29E8" w:rsidRDefault="00772B02" w:rsidP="00E82B29">
      <w:pPr>
        <w:rPr>
          <w:ins w:id="1" w:author="Jan Dvořák" w:date="2018-01-12T07:04:00Z"/>
          <w:rFonts w:ascii="Arial" w:hAnsi="Arial" w:cs="Arial"/>
          <w:b/>
          <w:sz w:val="22"/>
          <w:szCs w:val="22"/>
        </w:rPr>
        <w:sectPr w:rsidR="00772B02" w:rsidRPr="005D29E8" w:rsidSect="00772B02">
          <w:type w:val="continuous"/>
          <w:pgSz w:w="11906" w:h="16838"/>
          <w:pgMar w:top="1134" w:right="851" w:bottom="851" w:left="851" w:header="567" w:footer="709" w:gutter="0"/>
          <w:cols w:num="2" w:space="708"/>
          <w:docGrid w:linePitch="360"/>
        </w:sectPr>
      </w:pPr>
    </w:p>
    <w:p w:rsidR="00B22A5F" w:rsidRPr="000B57AC" w:rsidRDefault="00B22A5F" w:rsidP="00B22A5F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vydáno</w:t>
      </w:r>
      <w:r w:rsidRPr="00C27D79">
        <w:rPr>
          <w:rFonts w:ascii="Arial" w:hAnsi="Arial" w:cs="Arial"/>
          <w:b/>
          <w:caps/>
          <w:sz w:val="22"/>
          <w:szCs w:val="22"/>
        </w:rPr>
        <w:t xml:space="preserve"> </w:t>
      </w:r>
      <w:r w:rsidRPr="00C27D79">
        <w:rPr>
          <w:rFonts w:ascii="Arial" w:hAnsi="Arial" w:cs="Arial"/>
          <w:b/>
          <w:sz w:val="22"/>
          <w:szCs w:val="22"/>
        </w:rPr>
        <w:t>DNE: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B57AC">
        <w:rPr>
          <w:rFonts w:ascii="Arial" w:hAnsi="Arial" w:cs="Arial"/>
          <w:i/>
          <w:color w:val="FF0000"/>
          <w:sz w:val="22"/>
          <w:szCs w:val="22"/>
        </w:rPr>
        <w:t xml:space="preserve">vydáním rozhodnutí se rozumí </w:t>
      </w:r>
      <w:bookmarkStart w:id="2" w:name="_GoBack"/>
      <w:bookmarkEnd w:id="2"/>
      <w:r w:rsidRPr="000B57AC">
        <w:rPr>
          <w:rFonts w:ascii="Arial" w:hAnsi="Arial" w:cs="Arial"/>
          <w:i/>
          <w:color w:val="FF0000"/>
          <w:sz w:val="22"/>
          <w:szCs w:val="22"/>
        </w:rPr>
        <w:t xml:space="preserve">předání stejnopisu písemného vyhotovení rozhodnutí k doručení, vyvěšení seznamu přijatých dětí pod registračním číslem, odeslání </w:t>
      </w:r>
      <w:r w:rsidRPr="000B57AC">
        <w:rPr>
          <w:rFonts w:ascii="Arial" w:hAnsi="Arial" w:cs="Arial"/>
          <w:i/>
          <w:color w:val="FF0000"/>
          <w:sz w:val="22"/>
          <w:szCs w:val="22"/>
        </w:rPr>
        <w:br/>
        <w:t xml:space="preserve">do datové schránky </w:t>
      </w:r>
      <w:r w:rsidRPr="00F74E61">
        <w:rPr>
          <w:rFonts w:ascii="Arial" w:hAnsi="Arial" w:cs="Arial"/>
          <w:i/>
          <w:color w:val="FF0000"/>
          <w:sz w:val="22"/>
          <w:szCs w:val="22"/>
          <w:u w:val="single"/>
        </w:rPr>
        <w:t>(na písemn</w:t>
      </w:r>
      <w:r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ém vyhotovení rozhodnutí, které zůstává součástí spisu, </w:t>
      </w:r>
      <w:r w:rsidRPr="00F74E61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se </w:t>
      </w:r>
      <w:r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vydání </w:t>
      </w:r>
      <w:r w:rsidRPr="00F74E61">
        <w:rPr>
          <w:rFonts w:ascii="Arial" w:hAnsi="Arial" w:cs="Arial"/>
          <w:i/>
          <w:color w:val="FF0000"/>
          <w:sz w:val="22"/>
          <w:szCs w:val="22"/>
          <w:u w:val="single"/>
        </w:rPr>
        <w:t>vyznačí slovy „vypraveno dne“)</w:t>
      </w:r>
    </w:p>
    <w:p w:rsidR="00B22A5F" w:rsidRPr="00C27D79" w:rsidRDefault="00B22A5F" w:rsidP="00B22A5F">
      <w:pPr>
        <w:jc w:val="both"/>
        <w:rPr>
          <w:rFonts w:ascii="Arial" w:hAnsi="Arial" w:cs="Arial"/>
          <w:sz w:val="22"/>
          <w:szCs w:val="22"/>
        </w:rPr>
      </w:pPr>
    </w:p>
    <w:p w:rsidR="00B22A5F" w:rsidRPr="00DA4AE5" w:rsidRDefault="00B22A5F" w:rsidP="00B22A5F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C27D79">
        <w:rPr>
          <w:rFonts w:ascii="Arial" w:hAnsi="Arial" w:cs="Arial"/>
          <w:b/>
          <w:caps/>
          <w:sz w:val="22"/>
          <w:szCs w:val="22"/>
        </w:rPr>
        <w:t>Právní moc rozhodnutí</w:t>
      </w:r>
      <w:r w:rsidRPr="00C27D7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4AE5">
        <w:rPr>
          <w:rFonts w:ascii="Arial" w:hAnsi="Arial" w:cs="Arial"/>
          <w:i/>
          <w:color w:val="FF0000"/>
          <w:sz w:val="22"/>
          <w:szCs w:val="22"/>
        </w:rPr>
        <w:t>nastává marným uplynutím lhůty na odvolání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(lhůtník právních mocí)</w:t>
      </w:r>
      <w:r w:rsidRPr="00DA4AE5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popř. </w:t>
      </w:r>
      <w:r w:rsidRPr="00DA4AE5">
        <w:rPr>
          <w:rFonts w:ascii="Arial" w:hAnsi="Arial" w:cs="Arial"/>
          <w:i/>
          <w:color w:val="FF0000"/>
          <w:sz w:val="22"/>
          <w:szCs w:val="22"/>
        </w:rPr>
        <w:t>dnem, kdy se účastník řízení vzdal práva na odvolání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F74E61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(na </w:t>
      </w:r>
      <w:r>
        <w:rPr>
          <w:rFonts w:ascii="Arial" w:hAnsi="Arial" w:cs="Arial"/>
          <w:i/>
          <w:color w:val="FF0000"/>
          <w:sz w:val="22"/>
          <w:szCs w:val="22"/>
          <w:u w:val="single"/>
        </w:rPr>
        <w:t>písemném vyhotovení rozhodnutí, které zůstává součástí spisu,</w:t>
      </w:r>
      <w:r w:rsidRPr="00F74E61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 se vyznačí právní moc</w:t>
      </w:r>
      <w:r>
        <w:rPr>
          <w:rFonts w:ascii="Arial" w:hAnsi="Arial" w:cs="Arial"/>
          <w:i/>
          <w:color w:val="FF0000"/>
          <w:sz w:val="22"/>
          <w:szCs w:val="22"/>
          <w:u w:val="single"/>
        </w:rPr>
        <w:t>)</w:t>
      </w:r>
    </w:p>
    <w:p w:rsidR="0082012D" w:rsidRPr="005D29E8" w:rsidRDefault="008133D6">
      <w:pPr>
        <w:rPr>
          <w:rFonts w:ascii="Arial" w:hAnsi="Arial" w:cs="Arial"/>
          <w:b/>
          <w:sz w:val="22"/>
          <w:szCs w:val="22"/>
        </w:rPr>
      </w:pPr>
      <w:r w:rsidRPr="005D29E8">
        <w:rPr>
          <w:rFonts w:ascii="Arial" w:hAnsi="Arial" w:cs="Arial"/>
          <w:b/>
          <w:sz w:val="22"/>
          <w:szCs w:val="22"/>
        </w:rPr>
        <w:t xml:space="preserve"> </w:t>
      </w:r>
    </w:p>
    <w:p w:rsidR="0082012D" w:rsidRPr="005D29E8" w:rsidRDefault="0082012D">
      <w:pPr>
        <w:rPr>
          <w:rFonts w:ascii="Arial" w:hAnsi="Arial" w:cs="Arial"/>
          <w:b/>
          <w:sz w:val="22"/>
          <w:szCs w:val="22"/>
        </w:rPr>
      </w:pPr>
    </w:p>
    <w:p w:rsidR="00B528B5" w:rsidRPr="005D29E8" w:rsidRDefault="0082012D">
      <w:pPr>
        <w:rPr>
          <w:rFonts w:ascii="Arial" w:hAnsi="Arial" w:cs="Arial"/>
          <w:b/>
          <w:caps/>
          <w:sz w:val="22"/>
          <w:szCs w:val="22"/>
        </w:rPr>
      </w:pPr>
      <w:r w:rsidRPr="005D29E8">
        <w:rPr>
          <w:rFonts w:ascii="Arial" w:hAnsi="Arial" w:cs="Arial"/>
          <w:b/>
          <w:caps/>
          <w:sz w:val="22"/>
          <w:szCs w:val="22"/>
        </w:rPr>
        <w:t>Věc:</w:t>
      </w:r>
      <w:r w:rsidR="008133D6" w:rsidRPr="005D29E8">
        <w:rPr>
          <w:rFonts w:ascii="Arial" w:hAnsi="Arial" w:cs="Arial"/>
          <w:b/>
          <w:caps/>
          <w:sz w:val="22"/>
          <w:szCs w:val="22"/>
        </w:rPr>
        <w:t xml:space="preserve"> </w:t>
      </w:r>
    </w:p>
    <w:p w:rsidR="0082012D" w:rsidRPr="005D29E8" w:rsidRDefault="0082012D">
      <w:pPr>
        <w:rPr>
          <w:rFonts w:ascii="Arial" w:hAnsi="Arial" w:cs="Arial"/>
          <w:b/>
        </w:rPr>
      </w:pPr>
    </w:p>
    <w:p w:rsidR="00A91B02" w:rsidRPr="005D29E8" w:rsidRDefault="00095EB3">
      <w:pPr>
        <w:rPr>
          <w:rFonts w:ascii="Arial" w:hAnsi="Arial" w:cs="Arial"/>
          <w:b/>
        </w:rPr>
      </w:pPr>
      <w:r w:rsidRPr="005D29E8">
        <w:rPr>
          <w:rFonts w:ascii="Arial" w:hAnsi="Arial" w:cs="Arial"/>
          <w:b/>
        </w:rPr>
        <w:t>OBSAH SPISU</w:t>
      </w:r>
      <w:r w:rsidR="00013686" w:rsidRPr="005D29E8">
        <w:rPr>
          <w:rFonts w:ascii="Arial" w:hAnsi="Arial" w:cs="Arial"/>
          <w:b/>
        </w:rPr>
        <w:t>:</w:t>
      </w:r>
    </w:p>
    <w:tbl>
      <w:tblPr>
        <w:tblW w:w="102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5355"/>
        <w:gridCol w:w="1980"/>
        <w:gridCol w:w="1620"/>
      </w:tblGrid>
      <w:tr w:rsidR="00A82769" w:rsidRPr="005D29E8" w:rsidTr="00B22A5F">
        <w:trPr>
          <w:trHeight w:val="48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2769" w:rsidRPr="00B22A5F" w:rsidRDefault="00B22A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Pořadí ve </w:t>
            </w:r>
            <w:r w:rsidR="00A82769" w:rsidRPr="00B22A5F">
              <w:rPr>
                <w:rFonts w:ascii="Arial" w:hAnsi="Arial" w:cs="Arial"/>
                <w:b/>
                <w:sz w:val="20"/>
                <w:szCs w:val="20"/>
              </w:rPr>
              <w:t>spisu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2769" w:rsidRPr="00B22A5F" w:rsidRDefault="00A827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2A5F">
              <w:rPr>
                <w:rFonts w:ascii="Arial" w:hAnsi="Arial" w:cs="Arial"/>
                <w:b/>
                <w:sz w:val="20"/>
                <w:szCs w:val="20"/>
              </w:rPr>
              <w:t>Popis dokumentu/písemnosti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2769" w:rsidRPr="00B22A5F" w:rsidRDefault="00A82769" w:rsidP="00F276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A5F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2769" w:rsidRPr="00B22A5F" w:rsidRDefault="00A82769" w:rsidP="00B22A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2A5F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r w:rsidR="00B22A5F" w:rsidRPr="00B22A5F">
              <w:rPr>
                <w:rFonts w:ascii="Arial" w:hAnsi="Arial" w:cs="Arial"/>
                <w:b/>
                <w:sz w:val="20"/>
                <w:szCs w:val="20"/>
              </w:rPr>
              <w:t>vložení do spisu</w:t>
            </w:r>
          </w:p>
        </w:tc>
      </w:tr>
      <w:tr w:rsidR="00A82769" w:rsidRPr="005D29E8" w:rsidTr="00B22A5F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769" w:rsidRPr="005D29E8" w:rsidTr="00B22A5F">
        <w:trPr>
          <w:trHeight w:val="340"/>
        </w:trPr>
        <w:tc>
          <w:tcPr>
            <w:tcW w:w="130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769" w:rsidRPr="005D29E8" w:rsidTr="00B22A5F">
        <w:trPr>
          <w:trHeight w:val="340"/>
        </w:trPr>
        <w:tc>
          <w:tcPr>
            <w:tcW w:w="130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769" w:rsidRPr="005D29E8" w:rsidTr="00B22A5F">
        <w:trPr>
          <w:trHeight w:val="340"/>
        </w:trPr>
        <w:tc>
          <w:tcPr>
            <w:tcW w:w="130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769" w:rsidRPr="005D29E8" w:rsidTr="00B22A5F">
        <w:trPr>
          <w:trHeight w:val="340"/>
        </w:trPr>
        <w:tc>
          <w:tcPr>
            <w:tcW w:w="130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769" w:rsidRPr="005D29E8" w:rsidTr="00B22A5F">
        <w:trPr>
          <w:trHeight w:val="340"/>
        </w:trPr>
        <w:tc>
          <w:tcPr>
            <w:tcW w:w="130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769" w:rsidRPr="005D29E8" w:rsidTr="00B22A5F">
        <w:trPr>
          <w:trHeight w:val="340"/>
        </w:trPr>
        <w:tc>
          <w:tcPr>
            <w:tcW w:w="130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769" w:rsidRPr="005D29E8" w:rsidTr="00B22A5F">
        <w:trPr>
          <w:trHeight w:val="340"/>
        </w:trPr>
        <w:tc>
          <w:tcPr>
            <w:tcW w:w="130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769" w:rsidRPr="005D29E8" w:rsidTr="00B22A5F">
        <w:trPr>
          <w:trHeight w:val="340"/>
        </w:trPr>
        <w:tc>
          <w:tcPr>
            <w:tcW w:w="130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769" w:rsidRPr="005D29E8" w:rsidTr="00B22A5F">
        <w:trPr>
          <w:trHeight w:val="340"/>
        </w:trPr>
        <w:tc>
          <w:tcPr>
            <w:tcW w:w="130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769" w:rsidRPr="005D29E8" w:rsidTr="00B22A5F">
        <w:trPr>
          <w:trHeight w:val="340"/>
        </w:trPr>
        <w:tc>
          <w:tcPr>
            <w:tcW w:w="130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769" w:rsidRPr="005D29E8" w:rsidTr="00B22A5F">
        <w:trPr>
          <w:trHeight w:val="340"/>
        </w:trPr>
        <w:tc>
          <w:tcPr>
            <w:tcW w:w="130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769" w:rsidRPr="005D29E8" w:rsidTr="00B22A5F">
        <w:trPr>
          <w:trHeight w:val="340"/>
        </w:trPr>
        <w:tc>
          <w:tcPr>
            <w:tcW w:w="130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769" w:rsidRPr="005D29E8" w:rsidTr="00B22A5F">
        <w:trPr>
          <w:trHeight w:val="340"/>
        </w:trPr>
        <w:tc>
          <w:tcPr>
            <w:tcW w:w="130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769" w:rsidRPr="005D29E8" w:rsidTr="00B22A5F">
        <w:trPr>
          <w:trHeight w:val="340"/>
        </w:trPr>
        <w:tc>
          <w:tcPr>
            <w:tcW w:w="130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769" w:rsidRPr="005D29E8" w:rsidTr="00B22A5F">
        <w:trPr>
          <w:trHeight w:val="340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69" w:rsidRPr="005D29E8" w:rsidRDefault="00A82769" w:rsidP="005D2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28B5" w:rsidRPr="005D29E8" w:rsidRDefault="00B528B5" w:rsidP="004D19C5">
      <w:pPr>
        <w:rPr>
          <w:rFonts w:ascii="Arial" w:hAnsi="Arial" w:cs="Arial"/>
        </w:rPr>
      </w:pPr>
    </w:p>
    <w:sectPr w:rsidR="00B528B5" w:rsidRPr="005D29E8" w:rsidSect="00772B02">
      <w:type w:val="continuous"/>
      <w:pgSz w:w="11906" w:h="16838"/>
      <w:pgMar w:top="1134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186" w:rsidRDefault="00542186" w:rsidP="00F276B9">
      <w:r>
        <w:separator/>
      </w:r>
    </w:p>
  </w:endnote>
  <w:endnote w:type="continuationSeparator" w:id="0">
    <w:p w:rsidR="00542186" w:rsidRDefault="00542186" w:rsidP="00F2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186" w:rsidRDefault="00542186" w:rsidP="00F276B9">
      <w:r>
        <w:separator/>
      </w:r>
    </w:p>
  </w:footnote>
  <w:footnote w:type="continuationSeparator" w:id="0">
    <w:p w:rsidR="00542186" w:rsidRDefault="00542186" w:rsidP="00F2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08C" w:rsidRPr="002A18DF" w:rsidRDefault="0060408C" w:rsidP="007C08CC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5386"/>
    <w:multiLevelType w:val="hybridMultilevel"/>
    <w:tmpl w:val="C9FECA0A"/>
    <w:lvl w:ilvl="0" w:tplc="96360B70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  <w:sz w:val="28"/>
        <w:szCs w:val="2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 Dvořák">
    <w15:presenceInfo w15:providerId="None" w15:userId="Jan Dvořá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59"/>
    <w:rsid w:val="00000DAA"/>
    <w:rsid w:val="0001084D"/>
    <w:rsid w:val="00013686"/>
    <w:rsid w:val="00037AD7"/>
    <w:rsid w:val="0005094A"/>
    <w:rsid w:val="00070ADB"/>
    <w:rsid w:val="00084B03"/>
    <w:rsid w:val="00090FFA"/>
    <w:rsid w:val="000944A3"/>
    <w:rsid w:val="00095EB3"/>
    <w:rsid w:val="000A6A94"/>
    <w:rsid w:val="000C5AAF"/>
    <w:rsid w:val="000D3F54"/>
    <w:rsid w:val="00101C29"/>
    <w:rsid w:val="00137C3C"/>
    <w:rsid w:val="00174FC3"/>
    <w:rsid w:val="001E466C"/>
    <w:rsid w:val="001F6169"/>
    <w:rsid w:val="00233533"/>
    <w:rsid w:val="00242F58"/>
    <w:rsid w:val="002622D6"/>
    <w:rsid w:val="00291427"/>
    <w:rsid w:val="002A18DF"/>
    <w:rsid w:val="002E43F6"/>
    <w:rsid w:val="002F10DD"/>
    <w:rsid w:val="002F7A4C"/>
    <w:rsid w:val="003176B9"/>
    <w:rsid w:val="0032197A"/>
    <w:rsid w:val="00322F92"/>
    <w:rsid w:val="00351774"/>
    <w:rsid w:val="0038538B"/>
    <w:rsid w:val="0038654D"/>
    <w:rsid w:val="0039084A"/>
    <w:rsid w:val="003A1B27"/>
    <w:rsid w:val="003A501F"/>
    <w:rsid w:val="003D70CF"/>
    <w:rsid w:val="0041381A"/>
    <w:rsid w:val="004235C8"/>
    <w:rsid w:val="00425A1D"/>
    <w:rsid w:val="0044236C"/>
    <w:rsid w:val="004A24EA"/>
    <w:rsid w:val="004C5D90"/>
    <w:rsid w:val="004D19C5"/>
    <w:rsid w:val="004D506A"/>
    <w:rsid w:val="004F29E4"/>
    <w:rsid w:val="00512DE5"/>
    <w:rsid w:val="00542186"/>
    <w:rsid w:val="00564B4E"/>
    <w:rsid w:val="005C3716"/>
    <w:rsid w:val="005D29E8"/>
    <w:rsid w:val="005D2B61"/>
    <w:rsid w:val="005E1EB0"/>
    <w:rsid w:val="005F5AA5"/>
    <w:rsid w:val="0060408C"/>
    <w:rsid w:val="00652A25"/>
    <w:rsid w:val="006739B3"/>
    <w:rsid w:val="006B2825"/>
    <w:rsid w:val="006C3481"/>
    <w:rsid w:val="00746315"/>
    <w:rsid w:val="00772B02"/>
    <w:rsid w:val="00782819"/>
    <w:rsid w:val="007C08CC"/>
    <w:rsid w:val="007C5F5F"/>
    <w:rsid w:val="007E0B3E"/>
    <w:rsid w:val="007F62D7"/>
    <w:rsid w:val="008133D6"/>
    <w:rsid w:val="0082012D"/>
    <w:rsid w:val="00861759"/>
    <w:rsid w:val="00871879"/>
    <w:rsid w:val="008754B4"/>
    <w:rsid w:val="00883FFE"/>
    <w:rsid w:val="008E1257"/>
    <w:rsid w:val="008F65FC"/>
    <w:rsid w:val="009010AC"/>
    <w:rsid w:val="009152E3"/>
    <w:rsid w:val="00930A8A"/>
    <w:rsid w:val="00941E53"/>
    <w:rsid w:val="00951869"/>
    <w:rsid w:val="00955636"/>
    <w:rsid w:val="0096606E"/>
    <w:rsid w:val="00984B14"/>
    <w:rsid w:val="00994942"/>
    <w:rsid w:val="009C2AC8"/>
    <w:rsid w:val="00A45772"/>
    <w:rsid w:val="00A56D63"/>
    <w:rsid w:val="00A82769"/>
    <w:rsid w:val="00A90D8A"/>
    <w:rsid w:val="00A91B02"/>
    <w:rsid w:val="00A94896"/>
    <w:rsid w:val="00A955B0"/>
    <w:rsid w:val="00B12138"/>
    <w:rsid w:val="00B1361A"/>
    <w:rsid w:val="00B22A5F"/>
    <w:rsid w:val="00B528B5"/>
    <w:rsid w:val="00B55371"/>
    <w:rsid w:val="00B61103"/>
    <w:rsid w:val="00B71EFF"/>
    <w:rsid w:val="00BC5FB1"/>
    <w:rsid w:val="00BD31ED"/>
    <w:rsid w:val="00BD653B"/>
    <w:rsid w:val="00C546DC"/>
    <w:rsid w:val="00D57A94"/>
    <w:rsid w:val="00D75FB0"/>
    <w:rsid w:val="00DA6C9D"/>
    <w:rsid w:val="00E56548"/>
    <w:rsid w:val="00E82B29"/>
    <w:rsid w:val="00E97BAD"/>
    <w:rsid w:val="00F26CF7"/>
    <w:rsid w:val="00F276B9"/>
    <w:rsid w:val="00F84851"/>
    <w:rsid w:val="00FB2C8B"/>
    <w:rsid w:val="00FC586D"/>
    <w:rsid w:val="00FC6CD0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B3B8E"/>
  <w15:docId w15:val="{A78E2FB3-1CDE-40D3-AF22-579BE41B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23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236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E4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I S</vt:lpstr>
    </vt:vector>
  </TitlesOfParts>
  <Company>Královéhradecký kraj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I S</dc:title>
  <dc:creator>sm236</dc:creator>
  <cp:lastModifiedBy>Dvořák Jan Mgr.</cp:lastModifiedBy>
  <cp:revision>10</cp:revision>
  <cp:lastPrinted>2006-01-30T12:18:00Z</cp:lastPrinted>
  <dcterms:created xsi:type="dcterms:W3CDTF">2017-01-20T09:53:00Z</dcterms:created>
  <dcterms:modified xsi:type="dcterms:W3CDTF">2021-01-12T11:59:00Z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-124843066</vt:i4>
  </property>
  <property fmtid="{D5CDD505-2E9C-101B-9397-08002B2CF9AE}" pid="3" name="_EmailSubject">
    <vt:lpwstr/>
  </property>
  <property fmtid="{D5CDD505-2E9C-101B-9397-08002B2CF9AE}" pid="4" name="_AuthorEmail">
    <vt:lpwstr>danschlagova@kr-kralovehradecky.cz</vt:lpwstr>
  </property>
  <property fmtid="{D5CDD505-2E9C-101B-9397-08002B2CF9AE}" pid="5" name="_AuthorEmailDisplayName">
    <vt:lpwstr>Anschlagová Dagmar</vt:lpwstr>
  </property>
  <property fmtid="{D5CDD505-2E9C-101B-9397-08002B2CF9AE}" pid="6" name="_PreviousAdHocReviewCycleID">
    <vt:i4>-1215267076</vt:i4>
  </property>
  <property fmtid="{D5CDD505-2E9C-101B-9397-08002B2CF9AE}" pid="7" name="_ReviewingToolsShownOnce">
    <vt:lpwstr/>
  </property>
</Properties>
</file>